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30A6" w14:textId="3DDD882E" w:rsidR="00671E37" w:rsidRPr="005D0977" w:rsidRDefault="00671E37" w:rsidP="00671E37">
      <w:pPr>
        <w:spacing w:after="0"/>
        <w:rPr>
          <w:rFonts w:ascii="Times New Roman" w:hAnsi="Times New Roman"/>
          <w:b/>
        </w:rPr>
      </w:pPr>
      <w:r w:rsidRPr="005D0977">
        <w:rPr>
          <w:rFonts w:ascii="Times New Roman" w:hAnsi="Times New Roman"/>
          <w:b/>
        </w:rPr>
        <w:t>………………………………….</w:t>
      </w:r>
    </w:p>
    <w:p w14:paraId="0FC9AAEE" w14:textId="29C9650A" w:rsidR="00DA0A10" w:rsidRPr="003E194C" w:rsidRDefault="00671E37" w:rsidP="00671E37">
      <w:pPr>
        <w:spacing w:after="0"/>
        <w:rPr>
          <w:rFonts w:ascii="Times New Roman" w:hAnsi="Times New Roman"/>
          <w:bCs/>
          <w:i/>
          <w:iCs/>
          <w:sz w:val="20"/>
          <w:szCs w:val="20"/>
        </w:rPr>
      </w:pPr>
      <w:r w:rsidRPr="003E194C">
        <w:rPr>
          <w:rFonts w:ascii="Times New Roman" w:hAnsi="Times New Roman"/>
          <w:bCs/>
          <w:i/>
          <w:iCs/>
          <w:sz w:val="20"/>
          <w:szCs w:val="20"/>
        </w:rPr>
        <w:t>nr SAP pro</w:t>
      </w:r>
      <w:r w:rsidR="00E93624" w:rsidRPr="003E194C">
        <w:rPr>
          <w:rFonts w:ascii="Times New Roman" w:hAnsi="Times New Roman"/>
          <w:bCs/>
          <w:i/>
          <w:iCs/>
          <w:sz w:val="20"/>
          <w:szCs w:val="20"/>
        </w:rPr>
        <w:t>je</w:t>
      </w:r>
      <w:r w:rsidR="00DA0A10" w:rsidRPr="003E194C">
        <w:rPr>
          <w:rFonts w:ascii="Times New Roman" w:hAnsi="Times New Roman"/>
          <w:bCs/>
          <w:i/>
          <w:iCs/>
          <w:sz w:val="20"/>
          <w:szCs w:val="20"/>
        </w:rPr>
        <w:t>ktu/</w:t>
      </w:r>
      <w:r w:rsidRPr="003E194C">
        <w:rPr>
          <w:rFonts w:ascii="Times New Roman" w:hAnsi="Times New Roman"/>
          <w:bCs/>
          <w:i/>
          <w:iCs/>
          <w:sz w:val="20"/>
          <w:szCs w:val="20"/>
        </w:rPr>
        <w:t xml:space="preserve">nr </w:t>
      </w:r>
      <w:r w:rsidR="00DA0A10" w:rsidRPr="003E194C">
        <w:rPr>
          <w:rFonts w:ascii="Times New Roman" w:hAnsi="Times New Roman"/>
          <w:bCs/>
          <w:i/>
          <w:iCs/>
          <w:sz w:val="20"/>
          <w:szCs w:val="20"/>
        </w:rPr>
        <w:t>umowy</w:t>
      </w:r>
    </w:p>
    <w:p w14:paraId="00719B85" w14:textId="77777777" w:rsidR="004923A4" w:rsidRPr="005D0977" w:rsidRDefault="004923A4" w:rsidP="00671E37">
      <w:pPr>
        <w:spacing w:after="0"/>
        <w:rPr>
          <w:rFonts w:ascii="Times New Roman" w:hAnsi="Times New Roman"/>
          <w:b/>
        </w:rPr>
      </w:pPr>
    </w:p>
    <w:p w14:paraId="55CB6BB2" w14:textId="181BE01E" w:rsidR="00671E37" w:rsidRPr="005D0977" w:rsidRDefault="00671E37" w:rsidP="00671E37">
      <w:pPr>
        <w:spacing w:after="0"/>
        <w:rPr>
          <w:rFonts w:ascii="Times New Roman" w:hAnsi="Times New Roman"/>
          <w:b/>
        </w:rPr>
      </w:pPr>
      <w:r w:rsidRPr="005D0977">
        <w:rPr>
          <w:rFonts w:ascii="Times New Roman" w:hAnsi="Times New Roman"/>
          <w:b/>
        </w:rPr>
        <w:t>………………………………….</w:t>
      </w:r>
    </w:p>
    <w:p w14:paraId="16E96864" w14:textId="39317783" w:rsidR="00671E37" w:rsidRDefault="00671E37" w:rsidP="001745AF">
      <w:pPr>
        <w:spacing w:after="0"/>
        <w:rPr>
          <w:rFonts w:ascii="Times New Roman" w:hAnsi="Times New Roman"/>
          <w:bCs/>
          <w:i/>
          <w:iCs/>
          <w:sz w:val="20"/>
          <w:szCs w:val="20"/>
        </w:rPr>
      </w:pPr>
      <w:r w:rsidRPr="003E194C">
        <w:rPr>
          <w:rFonts w:ascii="Times New Roman" w:hAnsi="Times New Roman"/>
          <w:bCs/>
          <w:i/>
          <w:iCs/>
          <w:sz w:val="20"/>
          <w:szCs w:val="20"/>
        </w:rPr>
        <w:t>n</w:t>
      </w:r>
      <w:r w:rsidR="00DA0A10" w:rsidRPr="003E194C">
        <w:rPr>
          <w:rFonts w:ascii="Times New Roman" w:hAnsi="Times New Roman"/>
          <w:bCs/>
          <w:i/>
          <w:iCs/>
          <w:sz w:val="20"/>
          <w:szCs w:val="20"/>
        </w:rPr>
        <w:t xml:space="preserve">azwa </w:t>
      </w:r>
      <w:r w:rsidRPr="003E194C">
        <w:rPr>
          <w:rFonts w:ascii="Times New Roman" w:hAnsi="Times New Roman"/>
          <w:bCs/>
          <w:i/>
          <w:iCs/>
          <w:sz w:val="20"/>
          <w:szCs w:val="20"/>
        </w:rPr>
        <w:t>p</w:t>
      </w:r>
      <w:r w:rsidR="00DA0A10" w:rsidRPr="003E194C">
        <w:rPr>
          <w:rFonts w:ascii="Times New Roman" w:hAnsi="Times New Roman"/>
          <w:bCs/>
          <w:i/>
          <w:iCs/>
          <w:sz w:val="20"/>
          <w:szCs w:val="20"/>
        </w:rPr>
        <w:t>rogramu</w:t>
      </w:r>
    </w:p>
    <w:p w14:paraId="2B7E9E3B" w14:textId="77777777" w:rsidR="00A256F5" w:rsidRPr="001745AF" w:rsidRDefault="00A256F5" w:rsidP="001745AF">
      <w:pPr>
        <w:spacing w:after="0"/>
        <w:rPr>
          <w:rFonts w:ascii="Times New Roman" w:hAnsi="Times New Roman"/>
          <w:bCs/>
          <w:i/>
          <w:iCs/>
          <w:sz w:val="20"/>
          <w:szCs w:val="20"/>
        </w:rPr>
      </w:pPr>
    </w:p>
    <w:p w14:paraId="77EF7F93" w14:textId="77777777" w:rsidR="00671E37" w:rsidRPr="005D0977" w:rsidRDefault="00671E37" w:rsidP="00671E37">
      <w:pPr>
        <w:spacing w:after="0"/>
        <w:rPr>
          <w:rFonts w:ascii="Times New Roman" w:hAnsi="Times New Roman"/>
          <w:b/>
        </w:rPr>
      </w:pPr>
      <w:r w:rsidRPr="005D0977">
        <w:rPr>
          <w:rFonts w:ascii="Times New Roman" w:hAnsi="Times New Roman"/>
          <w:b/>
        </w:rPr>
        <w:t>………………………………….</w:t>
      </w:r>
    </w:p>
    <w:p w14:paraId="3E14FEAF" w14:textId="173A16F1" w:rsidR="00DA0A10" w:rsidRPr="003E194C" w:rsidRDefault="00671E37" w:rsidP="00671E37">
      <w:pPr>
        <w:spacing w:after="0"/>
        <w:rPr>
          <w:rFonts w:ascii="Times New Roman" w:hAnsi="Times New Roman"/>
          <w:bCs/>
          <w:i/>
          <w:iCs/>
          <w:sz w:val="20"/>
          <w:szCs w:val="20"/>
        </w:rPr>
      </w:pPr>
      <w:r w:rsidRPr="003E194C">
        <w:rPr>
          <w:rFonts w:ascii="Times New Roman" w:hAnsi="Times New Roman"/>
          <w:bCs/>
          <w:i/>
          <w:iCs/>
          <w:sz w:val="20"/>
          <w:szCs w:val="20"/>
        </w:rPr>
        <w:t>t</w:t>
      </w:r>
      <w:r w:rsidR="00DA0A10" w:rsidRPr="003E194C">
        <w:rPr>
          <w:rFonts w:ascii="Times New Roman" w:hAnsi="Times New Roman"/>
          <w:bCs/>
          <w:i/>
          <w:iCs/>
          <w:sz w:val="20"/>
          <w:szCs w:val="20"/>
        </w:rPr>
        <w:t xml:space="preserve">ytuł </w:t>
      </w:r>
      <w:r w:rsidR="00A651AD" w:rsidRPr="003E194C">
        <w:rPr>
          <w:rFonts w:ascii="Times New Roman" w:hAnsi="Times New Roman"/>
          <w:bCs/>
          <w:i/>
          <w:iCs/>
          <w:sz w:val="20"/>
          <w:szCs w:val="20"/>
        </w:rPr>
        <w:t xml:space="preserve">lub akronim </w:t>
      </w:r>
      <w:r w:rsidR="00DA0A10" w:rsidRPr="003E194C">
        <w:rPr>
          <w:rFonts w:ascii="Times New Roman" w:hAnsi="Times New Roman"/>
          <w:bCs/>
          <w:i/>
          <w:iCs/>
          <w:sz w:val="20"/>
          <w:szCs w:val="20"/>
        </w:rPr>
        <w:t>projektu</w:t>
      </w:r>
    </w:p>
    <w:p w14:paraId="124F5AD4" w14:textId="2A382DAB" w:rsidR="00E426C3" w:rsidRPr="005D0977" w:rsidRDefault="00A256F5" w:rsidP="00A256F5">
      <w:pPr>
        <w:tabs>
          <w:tab w:val="left" w:pos="1359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26C3" w:rsidRPr="005D0977">
        <w:rPr>
          <w:rFonts w:ascii="Times New Roman" w:hAnsi="Times New Roman"/>
          <w:b/>
        </w:rPr>
        <w:t>zwanego dalej Projektem</w:t>
      </w:r>
      <w:r w:rsidR="00E426C3" w:rsidRPr="005D0977">
        <w:rPr>
          <w:rFonts w:ascii="Times New Roman" w:hAnsi="Times New Roman"/>
          <w:b/>
        </w:rPr>
        <w:br/>
      </w:r>
    </w:p>
    <w:p w14:paraId="095C4060" w14:textId="56A984A0" w:rsidR="00E426C3" w:rsidRPr="005D0977" w:rsidRDefault="00E426C3" w:rsidP="00E426C3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  <w:r w:rsidRPr="005D0977">
        <w:rPr>
          <w:rFonts w:ascii="Times New Roman" w:hAnsi="Times New Roman"/>
        </w:rPr>
        <w:t>Imię i nazwisko osoby zaangażowanej w projekcie:</w:t>
      </w:r>
      <w:r w:rsidRPr="005D0977">
        <w:rPr>
          <w:rFonts w:ascii="Times New Roman" w:hAnsi="Times New Roman"/>
          <w:b/>
        </w:rPr>
        <w:t xml:space="preserve"> </w:t>
      </w:r>
      <w:r w:rsidR="00671E37" w:rsidRPr="005D0977">
        <w:rPr>
          <w:rFonts w:ascii="Times New Roman" w:hAnsi="Times New Roman"/>
          <w:b/>
        </w:rPr>
        <w:t>…………………………………….</w:t>
      </w:r>
    </w:p>
    <w:p w14:paraId="331E4FAF" w14:textId="753150FE" w:rsidR="00E426C3" w:rsidRPr="005D0977" w:rsidRDefault="00A34707" w:rsidP="00E426C3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  <w:r w:rsidRPr="005D0977">
        <w:rPr>
          <w:rFonts w:ascii="Times New Roman" w:hAnsi="Times New Roman"/>
        </w:rPr>
        <w:t>Rola pełniona</w:t>
      </w:r>
      <w:r w:rsidR="00E426C3" w:rsidRPr="005D0977">
        <w:rPr>
          <w:rFonts w:ascii="Times New Roman" w:hAnsi="Times New Roman"/>
        </w:rPr>
        <w:t xml:space="preserve"> w projekcie: </w:t>
      </w:r>
      <w:r w:rsidR="00FC2D97" w:rsidRPr="005D0977">
        <w:rPr>
          <w:rFonts w:ascii="Times New Roman" w:hAnsi="Times New Roman"/>
          <w:b/>
        </w:rPr>
        <w:t>…………………………………….</w:t>
      </w:r>
    </w:p>
    <w:p w14:paraId="2CE3B7E1" w14:textId="13CE1CB7" w:rsidR="00E426C3" w:rsidRPr="005D0977" w:rsidRDefault="00E426C3" w:rsidP="00E426C3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  <w:r w:rsidRPr="005D0977">
        <w:rPr>
          <w:rFonts w:ascii="Times New Roman" w:hAnsi="Times New Roman"/>
        </w:rPr>
        <w:t>Data zaangażowania w projekcie</w:t>
      </w:r>
      <w:r w:rsidRPr="005D0977">
        <w:rPr>
          <w:rFonts w:ascii="Times New Roman" w:hAnsi="Times New Roman"/>
          <w:b/>
        </w:rPr>
        <w:t xml:space="preserve">: </w:t>
      </w:r>
      <w:r w:rsidR="00FC2D97" w:rsidRPr="005D0977">
        <w:rPr>
          <w:rFonts w:ascii="Times New Roman" w:hAnsi="Times New Roman"/>
          <w:b/>
        </w:rPr>
        <w:t>…………………………………….</w:t>
      </w:r>
    </w:p>
    <w:p w14:paraId="336948CB" w14:textId="77777777" w:rsidR="00FC2D97" w:rsidRPr="005D0977" w:rsidRDefault="00E426C3" w:rsidP="00E426C3">
      <w:pPr>
        <w:tabs>
          <w:tab w:val="left" w:pos="0"/>
        </w:tabs>
        <w:jc w:val="both"/>
        <w:rPr>
          <w:rFonts w:ascii="Times New Roman" w:hAnsi="Times New Roman"/>
          <w:b/>
        </w:rPr>
      </w:pPr>
      <w:r w:rsidRPr="005D0977">
        <w:rPr>
          <w:rFonts w:ascii="Times New Roman" w:hAnsi="Times New Roman"/>
        </w:rPr>
        <w:t>Podstawa zaangażowania:</w:t>
      </w:r>
      <w:r w:rsidRPr="005D0977">
        <w:rPr>
          <w:rFonts w:ascii="Times New Roman" w:hAnsi="Times New Roman"/>
          <w:b/>
        </w:rPr>
        <w:t xml:space="preserve"> </w:t>
      </w:r>
      <w:r w:rsidR="00FC2D97" w:rsidRPr="005D0977">
        <w:rPr>
          <w:rFonts w:ascii="Times New Roman" w:hAnsi="Times New Roman"/>
          <w:b/>
        </w:rPr>
        <w:t>Regulamin wynagradzania z dnia 17.03.2020 r. z późn.zm.</w:t>
      </w:r>
    </w:p>
    <w:p w14:paraId="47E15950" w14:textId="4AFBA803" w:rsidR="00E426C3" w:rsidRPr="005D0977" w:rsidRDefault="00E426C3" w:rsidP="00E426C3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  <w:r w:rsidRPr="005D0977">
        <w:rPr>
          <w:rFonts w:ascii="Times New Roman" w:hAnsi="Times New Roman"/>
        </w:rPr>
        <w:t>Okres zaangażowania</w:t>
      </w:r>
      <w:r w:rsidRPr="005D0977">
        <w:rPr>
          <w:rFonts w:ascii="Times New Roman" w:hAnsi="Times New Roman"/>
          <w:b/>
        </w:rPr>
        <w:t xml:space="preserve">: </w:t>
      </w:r>
      <w:r w:rsidR="00FC2D97" w:rsidRPr="005D0977">
        <w:rPr>
          <w:rFonts w:ascii="Times New Roman" w:hAnsi="Times New Roman"/>
          <w:b/>
        </w:rPr>
        <w:t>…………………………………….</w:t>
      </w:r>
    </w:p>
    <w:p w14:paraId="3638CD55" w14:textId="418D84EA" w:rsidR="00FC2D97" w:rsidRPr="005D0977" w:rsidRDefault="00F52EA4" w:rsidP="00FC2D97">
      <w:pPr>
        <w:tabs>
          <w:tab w:val="left" w:pos="0"/>
        </w:tabs>
        <w:jc w:val="both"/>
        <w:rPr>
          <w:rFonts w:ascii="Times New Roman" w:hAnsi="Times New Roman"/>
          <w:b/>
          <w:u w:val="single"/>
        </w:rPr>
      </w:pPr>
      <w:r w:rsidRPr="005D0977">
        <w:rPr>
          <w:rFonts w:ascii="Times New Roman" w:hAnsi="Times New Roman"/>
          <w:bCs/>
        </w:rPr>
        <w:t>Wymiar czasu pracy</w:t>
      </w:r>
      <w:r w:rsidRPr="005D0977">
        <w:rPr>
          <w:rFonts w:ascii="Times New Roman" w:hAnsi="Times New Roman"/>
          <w:bCs/>
          <w:vertAlign w:val="superscript"/>
        </w:rPr>
        <w:footnoteReference w:id="2"/>
      </w:r>
      <w:r w:rsidRPr="005D0977">
        <w:rPr>
          <w:rFonts w:ascii="Times New Roman" w:hAnsi="Times New Roman"/>
          <w:bCs/>
        </w:rPr>
        <w:t xml:space="preserve">/ </w:t>
      </w:r>
      <w:r w:rsidR="005D4F2B">
        <w:rPr>
          <w:rFonts w:ascii="Times New Roman" w:hAnsi="Times New Roman"/>
          <w:bCs/>
        </w:rPr>
        <w:t>C</w:t>
      </w:r>
      <w:r w:rsidR="003F045C">
        <w:rPr>
          <w:rFonts w:ascii="Times New Roman" w:hAnsi="Times New Roman"/>
          <w:bCs/>
        </w:rPr>
        <w:t>ałkowity koszt wyna</w:t>
      </w:r>
      <w:r w:rsidR="00480299">
        <w:rPr>
          <w:rFonts w:ascii="Times New Roman" w:hAnsi="Times New Roman"/>
          <w:bCs/>
        </w:rPr>
        <w:t>grodzenia projektowego</w:t>
      </w:r>
      <w:r w:rsidRPr="005D0977">
        <w:rPr>
          <w:rFonts w:ascii="Times New Roman" w:hAnsi="Times New Roman"/>
          <w:bCs/>
        </w:rPr>
        <w:t>:</w:t>
      </w:r>
      <w:r w:rsidRPr="005D0977">
        <w:rPr>
          <w:rFonts w:ascii="Times New Roman" w:hAnsi="Times New Roman"/>
          <w:b/>
        </w:rPr>
        <w:t xml:space="preserve"> </w:t>
      </w:r>
      <w:r w:rsidR="00FC2D97" w:rsidRPr="005D0977">
        <w:rPr>
          <w:rFonts w:ascii="Times New Roman" w:hAnsi="Times New Roman"/>
          <w:b/>
        </w:rPr>
        <w:t>…………………………………….</w:t>
      </w:r>
    </w:p>
    <w:p w14:paraId="675A8D10" w14:textId="3C29F7E4" w:rsidR="00F52EA4" w:rsidRPr="005D0977" w:rsidRDefault="00F52EA4" w:rsidP="00F52EA4">
      <w:pPr>
        <w:tabs>
          <w:tab w:val="left" w:pos="0"/>
        </w:tabs>
        <w:jc w:val="both"/>
        <w:rPr>
          <w:rFonts w:ascii="Times New Roman" w:hAnsi="Times New Roman"/>
          <w:bCs/>
        </w:rPr>
      </w:pPr>
    </w:p>
    <w:p w14:paraId="17E27CED" w14:textId="40437DD7" w:rsidR="00F52EA4" w:rsidRPr="005D0977" w:rsidRDefault="00FC2D97" w:rsidP="004923A4">
      <w:pPr>
        <w:tabs>
          <w:tab w:val="left" w:pos="0"/>
        </w:tabs>
        <w:jc w:val="both"/>
        <w:rPr>
          <w:rFonts w:ascii="Times New Roman" w:hAnsi="Times New Roman"/>
        </w:rPr>
      </w:pPr>
      <w:r w:rsidRPr="005D0977">
        <w:rPr>
          <w:rFonts w:ascii="Times New Roman" w:hAnsi="Times New Roman"/>
        </w:rPr>
        <w:t>Przyjmując zadania projektowe do realizacji w ramach projektu pt. „</w:t>
      </w:r>
      <w:r w:rsidR="008B18A2" w:rsidRPr="005D0977">
        <w:rPr>
          <w:rFonts w:ascii="Times New Roman" w:hAnsi="Times New Roman"/>
        </w:rPr>
        <w:t>……………………………</w:t>
      </w:r>
      <w:r w:rsidRPr="005D0977">
        <w:rPr>
          <w:rFonts w:ascii="Times New Roman" w:hAnsi="Times New Roman"/>
        </w:rPr>
        <w:t>….”</w:t>
      </w:r>
      <w:r w:rsidR="008B18A2" w:rsidRPr="005D0977">
        <w:rPr>
          <w:rFonts w:ascii="Times New Roman" w:hAnsi="Times New Roman"/>
        </w:rPr>
        <w:t xml:space="preserve"> </w:t>
      </w:r>
      <w:r w:rsidR="008B1D8B">
        <w:rPr>
          <w:rFonts w:ascii="Times New Roman" w:hAnsi="Times New Roman"/>
        </w:rPr>
        <w:t>f</w:t>
      </w:r>
      <w:r w:rsidR="006F5483">
        <w:rPr>
          <w:rFonts w:ascii="Times New Roman" w:hAnsi="Times New Roman"/>
        </w:rPr>
        <w:t>inansowanego/</w:t>
      </w:r>
      <w:r w:rsidR="00F52EA4" w:rsidRPr="005D0977">
        <w:rPr>
          <w:rFonts w:ascii="Times New Roman" w:hAnsi="Times New Roman"/>
        </w:rPr>
        <w:t>współfinansowanego</w:t>
      </w:r>
      <w:r w:rsidR="008B1D8B">
        <w:rPr>
          <w:rFonts w:ascii="Times New Roman" w:hAnsi="Times New Roman"/>
        </w:rPr>
        <w:t>*</w:t>
      </w:r>
      <w:r w:rsidR="00F52EA4" w:rsidRPr="005D0977">
        <w:rPr>
          <w:rFonts w:ascii="Times New Roman" w:hAnsi="Times New Roman"/>
        </w:rPr>
        <w:t xml:space="preserve"> ze środków </w:t>
      </w:r>
      <w:r w:rsidR="008B18A2" w:rsidRPr="005D0977">
        <w:rPr>
          <w:rFonts w:ascii="Times New Roman" w:hAnsi="Times New Roman"/>
        </w:rPr>
        <w:t>…………………</w:t>
      </w:r>
      <w:r w:rsidRPr="005D0977">
        <w:rPr>
          <w:rFonts w:ascii="Times New Roman" w:hAnsi="Times New Roman"/>
        </w:rPr>
        <w:t>…</w:t>
      </w:r>
      <w:r w:rsidR="008B18A2" w:rsidRPr="005D0977">
        <w:rPr>
          <w:rFonts w:ascii="Times New Roman" w:hAnsi="Times New Roman"/>
        </w:rPr>
        <w:t>..</w:t>
      </w:r>
      <w:r w:rsidR="0044075A">
        <w:rPr>
          <w:rFonts w:ascii="Times New Roman" w:hAnsi="Times New Roman"/>
        </w:rPr>
        <w:t xml:space="preserve"> </w:t>
      </w:r>
      <w:r w:rsidR="00F52EA4" w:rsidRPr="005D0977">
        <w:rPr>
          <w:rFonts w:ascii="Times New Roman" w:hAnsi="Times New Roman"/>
        </w:rPr>
        <w:t xml:space="preserve">w ramach Programu </w:t>
      </w:r>
      <w:r w:rsidR="008B18A2" w:rsidRPr="005D0977">
        <w:rPr>
          <w:rFonts w:ascii="Times New Roman" w:hAnsi="Times New Roman"/>
        </w:rPr>
        <w:t>…………………………</w:t>
      </w:r>
      <w:r w:rsidR="00F52EA4" w:rsidRPr="005D0977">
        <w:rPr>
          <w:rFonts w:ascii="Times New Roman" w:hAnsi="Times New Roman"/>
        </w:rPr>
        <w:t xml:space="preserve"> oświadczam, że: </w:t>
      </w:r>
    </w:p>
    <w:p w14:paraId="59FF0F09" w14:textId="258F0D95" w:rsidR="00D96041" w:rsidRPr="005D0977" w:rsidRDefault="00D96041" w:rsidP="004923A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5D0977">
        <w:rPr>
          <w:rFonts w:ascii="Times New Roman" w:hAnsi="Times New Roman"/>
        </w:rPr>
        <w:t xml:space="preserve">Moje łączne zaangażowanie zawodowe </w:t>
      </w:r>
      <w:r w:rsidR="00A7127C" w:rsidRPr="005D0977">
        <w:rPr>
          <w:rFonts w:ascii="Times New Roman" w:hAnsi="Times New Roman"/>
        </w:rPr>
        <w:t>w realizację wszystkich projektów finansowanych z funduszy zewnętrznych oraz działań finansowanych z innych źródeł, w tym środków własnych Jednostki i innych podmiotów na podstawie stosunku pracy i/lub umowy cywilnoprawnej, w</w:t>
      </w:r>
      <w:r w:rsidR="008024FE" w:rsidRPr="005D0977">
        <w:rPr>
          <w:rFonts w:ascii="Times New Roman" w:hAnsi="Times New Roman"/>
        </w:rPr>
        <w:t xml:space="preserve"> tym</w:t>
      </w:r>
      <w:r w:rsidR="00A7127C" w:rsidRPr="005D0977">
        <w:rPr>
          <w:rFonts w:ascii="Times New Roman" w:hAnsi="Times New Roman"/>
        </w:rPr>
        <w:t xml:space="preserve"> inne zadania w ramach przedmiotowego projektu oraz moje pozostałe obowiązki pracownicze wynikające z innych umów </w:t>
      </w:r>
      <w:r w:rsidRPr="005D0977">
        <w:rPr>
          <w:rFonts w:ascii="Times New Roman" w:hAnsi="Times New Roman"/>
        </w:rPr>
        <w:t>nie wykluczają możliwości prawidłowej i efektywnej realizacji powierzonych mi zadań w przedmiotowym projekcie.</w:t>
      </w:r>
    </w:p>
    <w:p w14:paraId="359D900E" w14:textId="77ACA9CE" w:rsidR="00D46ABD" w:rsidRPr="00DA00D6" w:rsidRDefault="004923A4" w:rsidP="00D46AB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70C0"/>
        </w:rPr>
      </w:pPr>
      <w:r w:rsidRPr="00DA00D6">
        <w:rPr>
          <w:rFonts w:ascii="Times New Roman" w:hAnsi="Times New Roman"/>
        </w:rPr>
        <w:t>Jestem świadomy/a, że w razie nie</w:t>
      </w:r>
      <w:r w:rsidR="00262E0A">
        <w:rPr>
          <w:rFonts w:ascii="Times New Roman" w:hAnsi="Times New Roman"/>
        </w:rPr>
        <w:t>wykonania lub nienależytego wykonania</w:t>
      </w:r>
      <w:r w:rsidRPr="00DA00D6">
        <w:rPr>
          <w:rFonts w:ascii="Times New Roman" w:hAnsi="Times New Roman"/>
        </w:rPr>
        <w:t xml:space="preserve"> powierzonych mi zadań w przedmiotowym projekcie, wypłacone mi wynagrodzenie może stać się kosztem niekwalifikowanym </w:t>
      </w:r>
      <w:ins w:id="0" w:author="Konrad Kuliński" w:date="2024-07-23T10:44:00Z" w16du:dateUtc="2024-07-23T08:44:00Z">
        <w:r w:rsidR="000251DB">
          <w:rPr>
            <w:rFonts w:ascii="Times New Roman" w:hAnsi="Times New Roman"/>
          </w:rPr>
          <w:br/>
        </w:r>
      </w:ins>
      <w:r w:rsidRPr="00DA00D6">
        <w:rPr>
          <w:rFonts w:ascii="Times New Roman" w:hAnsi="Times New Roman"/>
        </w:rPr>
        <w:t xml:space="preserve">i podlegać żądaniu zwrotu od Beneficjenta przez instytucję </w:t>
      </w:r>
      <w:r w:rsidR="0070653C" w:rsidRPr="00DA00D6">
        <w:rPr>
          <w:rFonts w:ascii="Times New Roman" w:hAnsi="Times New Roman"/>
        </w:rPr>
        <w:t>finansując</w:t>
      </w:r>
      <w:r w:rsidRPr="00DA00D6">
        <w:rPr>
          <w:rFonts w:ascii="Times New Roman" w:hAnsi="Times New Roman"/>
        </w:rPr>
        <w:t>ą</w:t>
      </w:r>
      <w:r w:rsidR="0070653C" w:rsidRPr="00DA00D6">
        <w:rPr>
          <w:rFonts w:ascii="Times New Roman" w:hAnsi="Times New Roman"/>
        </w:rPr>
        <w:t xml:space="preserve"> </w:t>
      </w:r>
      <w:r w:rsidRPr="00DA00D6">
        <w:rPr>
          <w:rFonts w:ascii="Times New Roman" w:hAnsi="Times New Roman"/>
        </w:rPr>
        <w:t>realizacj</w:t>
      </w:r>
      <w:r w:rsidR="0070653C" w:rsidRPr="00DA00D6">
        <w:rPr>
          <w:rFonts w:ascii="Times New Roman" w:hAnsi="Times New Roman"/>
        </w:rPr>
        <w:t>ę</w:t>
      </w:r>
      <w:r w:rsidRPr="00DA00D6">
        <w:rPr>
          <w:rFonts w:ascii="Times New Roman" w:hAnsi="Times New Roman"/>
        </w:rPr>
        <w:t xml:space="preserve"> Programu.</w:t>
      </w:r>
      <w:r w:rsidR="00DA00D6">
        <w:rPr>
          <w:rFonts w:ascii="Times New Roman" w:hAnsi="Times New Roman"/>
        </w:rPr>
        <w:t xml:space="preserve"> </w:t>
      </w:r>
      <w:r w:rsidRPr="00C75B3E">
        <w:rPr>
          <w:rFonts w:ascii="Times New Roman" w:hAnsi="Times New Roman"/>
        </w:rPr>
        <w:t>Oświadczam, iż jestem świadomy/a odpowiedzialności pracowniczej z tego tytułu, wynikającej z</w:t>
      </w:r>
      <w:r w:rsidR="004576B4" w:rsidRPr="00C75B3E">
        <w:rPr>
          <w:rFonts w:ascii="Times New Roman" w:hAnsi="Times New Roman"/>
        </w:rPr>
        <w:t> </w:t>
      </w:r>
      <w:r w:rsidRPr="00C75B3E">
        <w:rPr>
          <w:rFonts w:ascii="Times New Roman" w:hAnsi="Times New Roman"/>
        </w:rPr>
        <w:t>Kodeksu Pracy</w:t>
      </w:r>
      <w:r w:rsidR="00F84FB1" w:rsidRPr="00C75B3E">
        <w:rPr>
          <w:rFonts w:ascii="Times New Roman" w:hAnsi="Times New Roman"/>
        </w:rPr>
        <w:t>,</w:t>
      </w:r>
      <w:r w:rsidRPr="00C75B3E">
        <w:rPr>
          <w:rFonts w:ascii="Times New Roman" w:hAnsi="Times New Roman"/>
        </w:rPr>
        <w:t xml:space="preserve"> </w:t>
      </w:r>
      <w:r w:rsidR="00F84FB1" w:rsidRPr="00C75B3E">
        <w:rPr>
          <w:rFonts w:ascii="Times New Roman" w:hAnsi="Times New Roman"/>
        </w:rPr>
        <w:t xml:space="preserve">w tym w szczególności </w:t>
      </w:r>
      <w:r w:rsidR="004576B4" w:rsidRPr="00C75B3E">
        <w:rPr>
          <w:rFonts w:ascii="Times New Roman" w:hAnsi="Times New Roman"/>
        </w:rPr>
        <w:t xml:space="preserve">z </w:t>
      </w:r>
      <w:r w:rsidR="00F84FB1" w:rsidRPr="00C75B3E">
        <w:rPr>
          <w:rFonts w:ascii="Times New Roman" w:hAnsi="Times New Roman"/>
        </w:rPr>
        <w:t xml:space="preserve">art. 82 </w:t>
      </w:r>
      <w:r w:rsidR="004576B4" w:rsidRPr="00C75B3E">
        <w:rPr>
          <w:rFonts w:ascii="Times New Roman" w:hAnsi="Times New Roman"/>
        </w:rPr>
        <w:t>k.p., z art. 114 k.p. oraz art. 122 k.p.</w:t>
      </w:r>
      <w:r w:rsidR="00F84FB1" w:rsidRPr="00C75B3E">
        <w:rPr>
          <w:rFonts w:ascii="Times New Roman" w:hAnsi="Times New Roman"/>
        </w:rPr>
        <w:t xml:space="preserve"> </w:t>
      </w:r>
      <w:r w:rsidR="004576B4" w:rsidRPr="00C75B3E">
        <w:rPr>
          <w:rFonts w:ascii="Times New Roman" w:hAnsi="Times New Roman"/>
        </w:rPr>
        <w:t xml:space="preserve">dotyczących naprawienia wyrządzonej szkody (nieumyślnie lub umyślnie), </w:t>
      </w:r>
      <w:r w:rsidRPr="00C75B3E">
        <w:rPr>
          <w:rFonts w:ascii="Times New Roman" w:hAnsi="Times New Roman"/>
        </w:rPr>
        <w:t xml:space="preserve">oraz </w:t>
      </w:r>
      <w:r w:rsidR="00F84FB1" w:rsidRPr="00C75B3E">
        <w:rPr>
          <w:rFonts w:ascii="Times New Roman" w:hAnsi="Times New Roman"/>
        </w:rPr>
        <w:t xml:space="preserve">odpowiednio </w:t>
      </w:r>
      <w:r w:rsidR="004576B4" w:rsidRPr="00C75B3E">
        <w:rPr>
          <w:rFonts w:ascii="Times New Roman" w:hAnsi="Times New Roman"/>
        </w:rPr>
        <w:t xml:space="preserve">stosowanych </w:t>
      </w:r>
      <w:r w:rsidRPr="00C75B3E">
        <w:rPr>
          <w:rFonts w:ascii="Times New Roman" w:hAnsi="Times New Roman"/>
        </w:rPr>
        <w:t>przepisów Kodeksu Cywilnego</w:t>
      </w:r>
      <w:r w:rsidR="00E95713" w:rsidRPr="00C75B3E">
        <w:rPr>
          <w:rFonts w:ascii="Times New Roman" w:hAnsi="Times New Roman"/>
        </w:rPr>
        <w:t>.</w:t>
      </w:r>
      <w:r w:rsidR="00E95713" w:rsidRPr="00DA00D6">
        <w:rPr>
          <w:rFonts w:ascii="Times New Roman" w:hAnsi="Times New Roman"/>
          <w:color w:val="0070C0"/>
        </w:rPr>
        <w:t xml:space="preserve"> </w:t>
      </w:r>
    </w:p>
    <w:p w14:paraId="7EA3BCE0" w14:textId="2AD48275" w:rsidR="000978C3" w:rsidRPr="005D0977" w:rsidRDefault="00F52EA4" w:rsidP="00D46AB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5D0977">
        <w:rPr>
          <w:rFonts w:ascii="Times New Roman" w:hAnsi="Times New Roman"/>
        </w:rPr>
        <w:t xml:space="preserve">W okresie kwalifikowania mojego wynagrodzenia w Projekcie </w:t>
      </w:r>
      <w:r w:rsidR="000978C3" w:rsidRPr="005D0977">
        <w:rPr>
          <w:rFonts w:ascii="Times New Roman" w:hAnsi="Times New Roman"/>
        </w:rPr>
        <w:t>zobowiązuję się do bieżącego monitorowania mojego zaangażowania w realizację zadań wynikających z ww. umów</w:t>
      </w:r>
      <w:r w:rsidR="00157E15" w:rsidRPr="005D0977">
        <w:rPr>
          <w:rFonts w:ascii="Times New Roman" w:hAnsi="Times New Roman"/>
        </w:rPr>
        <w:t xml:space="preserve"> oraz </w:t>
      </w:r>
      <w:r w:rsidR="00155E9F" w:rsidRPr="005D0977">
        <w:rPr>
          <w:rFonts w:ascii="Times New Roman" w:hAnsi="Times New Roman"/>
        </w:rPr>
        <w:t xml:space="preserve">zobowiązuję się do </w:t>
      </w:r>
      <w:r w:rsidR="00E82398" w:rsidRPr="005D0977">
        <w:rPr>
          <w:rFonts w:ascii="Times New Roman" w:hAnsi="Times New Roman"/>
        </w:rPr>
        <w:t xml:space="preserve">niezwłocznej </w:t>
      </w:r>
      <w:r w:rsidR="00155E9F" w:rsidRPr="005D0977">
        <w:rPr>
          <w:rFonts w:ascii="Times New Roman" w:hAnsi="Times New Roman"/>
        </w:rPr>
        <w:t xml:space="preserve">aktualizacji oświadczenia dot. łącznego zaangażowania w realizację </w:t>
      </w:r>
      <w:r w:rsidR="00876C1C" w:rsidRPr="005D0977">
        <w:rPr>
          <w:rFonts w:ascii="Times New Roman" w:hAnsi="Times New Roman"/>
        </w:rPr>
        <w:t>projektów wskazanych w ust. 1</w:t>
      </w:r>
      <w:r w:rsidR="00E82398" w:rsidRPr="005D0977">
        <w:rPr>
          <w:rFonts w:ascii="Times New Roman" w:hAnsi="Times New Roman"/>
        </w:rPr>
        <w:t xml:space="preserve"> w przypadku</w:t>
      </w:r>
      <w:r w:rsidR="00DE1BC0" w:rsidRPr="005D0977">
        <w:rPr>
          <w:rFonts w:ascii="Times New Roman" w:hAnsi="Times New Roman"/>
        </w:rPr>
        <w:t xml:space="preserve"> zaistnienia zmiany.</w:t>
      </w:r>
    </w:p>
    <w:p w14:paraId="51E73147" w14:textId="42B5D78E" w:rsidR="00F52EA4" w:rsidRPr="005D0977" w:rsidRDefault="00F52EA4" w:rsidP="004923A4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hanging="426"/>
        <w:jc w:val="both"/>
        <w:rPr>
          <w:rFonts w:ascii="Times New Roman" w:hAnsi="Times New Roman"/>
        </w:rPr>
      </w:pPr>
      <w:r w:rsidRPr="005D0977">
        <w:rPr>
          <w:rFonts w:ascii="Times New Roman" w:hAnsi="Times New Roman"/>
        </w:rPr>
        <w:t xml:space="preserve">Będąc świadomym odpowiedzialności karnej zgodnie z art. 297 ust. 1 Kodeksu Karnego, oświadczam, </w:t>
      </w:r>
      <w:r w:rsidR="000978C3" w:rsidRPr="005D0977">
        <w:rPr>
          <w:rFonts w:ascii="Times New Roman" w:hAnsi="Times New Roman"/>
        </w:rPr>
        <w:br/>
      </w:r>
      <w:r w:rsidRPr="005D0977">
        <w:rPr>
          <w:rFonts w:ascii="Times New Roman" w:hAnsi="Times New Roman"/>
        </w:rPr>
        <w:t xml:space="preserve">iż dane powyższe są zgodne z prawdą i stanem faktycznym na dzień składania oświadczenia. </w:t>
      </w:r>
    </w:p>
    <w:p w14:paraId="79920EB4" w14:textId="77777777" w:rsidR="00377EAB" w:rsidRDefault="00F52EA4" w:rsidP="004923A4">
      <w:pPr>
        <w:tabs>
          <w:tab w:val="left" w:pos="284"/>
        </w:tabs>
        <w:jc w:val="both"/>
        <w:rPr>
          <w:rFonts w:ascii="Times New Roman" w:hAnsi="Times New Roman"/>
        </w:rPr>
      </w:pPr>
      <w:r w:rsidRPr="005D0977">
        <w:rPr>
          <w:rFonts w:ascii="Times New Roman" w:hAnsi="Times New Roman"/>
        </w:rPr>
        <w:br/>
      </w:r>
    </w:p>
    <w:p w14:paraId="14491EFF" w14:textId="77777777" w:rsidR="00480299" w:rsidRPr="005D0977" w:rsidRDefault="00480299" w:rsidP="004923A4">
      <w:pPr>
        <w:tabs>
          <w:tab w:val="left" w:pos="284"/>
        </w:tabs>
        <w:jc w:val="both"/>
        <w:rPr>
          <w:rFonts w:ascii="Times New Roman" w:hAnsi="Times New Roman"/>
        </w:rPr>
      </w:pPr>
    </w:p>
    <w:p w14:paraId="2D5A495C" w14:textId="55514E3D" w:rsidR="00F52EA4" w:rsidRPr="005D0977" w:rsidRDefault="00F52EA4" w:rsidP="00F52EA4">
      <w:pPr>
        <w:tabs>
          <w:tab w:val="left" w:pos="284"/>
        </w:tabs>
        <w:jc w:val="right"/>
        <w:rPr>
          <w:rFonts w:ascii="Times New Roman" w:hAnsi="Times New Roman"/>
        </w:rPr>
      </w:pPr>
      <w:r w:rsidRPr="005D0977">
        <w:rPr>
          <w:rFonts w:ascii="Times New Roman" w:hAnsi="Times New Roman"/>
        </w:rPr>
        <w:t>….…………….……….……………………………</w:t>
      </w:r>
    </w:p>
    <w:p w14:paraId="7BBD1CB8" w14:textId="098B66FA" w:rsidR="00F52EA4" w:rsidRPr="00F32C84" w:rsidRDefault="00F52EA4" w:rsidP="00F52EA4">
      <w:pPr>
        <w:tabs>
          <w:tab w:val="left" w:pos="284"/>
        </w:tabs>
        <w:jc w:val="right"/>
        <w:rPr>
          <w:rFonts w:ascii="Times New Roman" w:hAnsi="Times New Roman"/>
          <w:sz w:val="20"/>
          <w:szCs w:val="20"/>
        </w:rPr>
      </w:pPr>
      <w:r w:rsidRPr="00F32C84">
        <w:rPr>
          <w:rFonts w:ascii="Times New Roman" w:hAnsi="Times New Roman"/>
          <w:sz w:val="20"/>
          <w:szCs w:val="20"/>
        </w:rPr>
        <w:t>(</w:t>
      </w:r>
      <w:r w:rsidR="00F32C84" w:rsidRPr="00F32C84">
        <w:rPr>
          <w:rFonts w:ascii="Times New Roman" w:hAnsi="Times New Roman"/>
          <w:sz w:val="20"/>
          <w:szCs w:val="20"/>
        </w:rPr>
        <w:t>d</w:t>
      </w:r>
      <w:r w:rsidRPr="00F32C84">
        <w:rPr>
          <w:rFonts w:ascii="Times New Roman" w:hAnsi="Times New Roman"/>
          <w:sz w:val="20"/>
          <w:szCs w:val="20"/>
        </w:rPr>
        <w:t>ata i podpis składającego oświadczenie)</w:t>
      </w:r>
    </w:p>
    <w:p w14:paraId="2103B7EE" w14:textId="77777777" w:rsidR="00F52EA4" w:rsidRPr="005D0977" w:rsidRDefault="00F52EA4" w:rsidP="00F52EA4">
      <w:pPr>
        <w:tabs>
          <w:tab w:val="left" w:pos="284"/>
        </w:tabs>
        <w:rPr>
          <w:rFonts w:ascii="Times New Roman" w:hAnsi="Times New Roman"/>
        </w:rPr>
      </w:pPr>
      <w:r w:rsidRPr="005D0977">
        <w:rPr>
          <w:rFonts w:ascii="Times New Roman" w:hAnsi="Times New Roman"/>
        </w:rPr>
        <w:t xml:space="preserve">* </w:t>
      </w:r>
      <w:r w:rsidRPr="005D0977">
        <w:rPr>
          <w:rFonts w:ascii="Times New Roman" w:hAnsi="Times New Roman"/>
          <w:sz w:val="20"/>
          <w:szCs w:val="20"/>
        </w:rPr>
        <w:t>niepotrzebne skreślić</w:t>
      </w:r>
    </w:p>
    <w:sectPr w:rsidR="00F52EA4" w:rsidRPr="005D0977" w:rsidSect="004923A4">
      <w:headerReference w:type="default" r:id="rId12"/>
      <w:footerReference w:type="default" r:id="rId13"/>
      <w:pgSz w:w="11906" w:h="16838" w:code="9"/>
      <w:pgMar w:top="568" w:right="1134" w:bottom="1418" w:left="1134" w:header="0" w:footer="731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08D03" w14:textId="77777777" w:rsidR="00630E03" w:rsidRDefault="00630E03" w:rsidP="00AC3137">
      <w:pPr>
        <w:spacing w:after="0"/>
      </w:pPr>
      <w:r>
        <w:separator/>
      </w:r>
    </w:p>
  </w:endnote>
  <w:endnote w:type="continuationSeparator" w:id="0">
    <w:p w14:paraId="4CCB4FB8" w14:textId="77777777" w:rsidR="00630E03" w:rsidRDefault="00630E03" w:rsidP="00AC3137">
      <w:pPr>
        <w:spacing w:after="0"/>
      </w:pPr>
      <w:r>
        <w:continuationSeparator/>
      </w:r>
    </w:p>
  </w:endnote>
  <w:endnote w:type="continuationNotice" w:id="1">
    <w:p w14:paraId="4F9B8531" w14:textId="77777777" w:rsidR="00630E03" w:rsidRDefault="00630E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F4C5" w14:textId="6FE2D3B3" w:rsidR="001F471A" w:rsidRDefault="001F471A" w:rsidP="001F471A">
    <w:pPr>
      <w:pStyle w:val="Stopka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E072F6" wp14:editId="38FE8AC2">
              <wp:simplePos x="0" y="0"/>
              <wp:positionH relativeFrom="column">
                <wp:posOffset>-356870</wp:posOffset>
              </wp:positionH>
              <wp:positionV relativeFrom="paragraph">
                <wp:posOffset>38100</wp:posOffset>
              </wp:positionV>
              <wp:extent cx="6762833" cy="0"/>
              <wp:effectExtent l="0" t="0" r="0" b="0"/>
              <wp:wrapNone/>
              <wp:docPr id="639" name="Łącznik prosty 6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83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F5C8E" id="Łącznik prosty 63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pt,3pt" to="504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" strokecolor="black [3040]" strokeweight="1.5pt"/>
          </w:pict>
        </mc:Fallback>
      </mc:AlternateContent>
    </w:r>
  </w:p>
  <w:p w14:paraId="4BF160E8" w14:textId="77777777" w:rsidR="00913C4B" w:rsidRDefault="00913C4B" w:rsidP="00913C4B">
    <w:pPr>
      <w:pStyle w:val="Stopka"/>
      <w:ind w:right="-111"/>
      <w:jc w:val="center"/>
      <w:rPr>
        <w:rFonts w:eastAsiaTheme="minorEastAsia" w:cs="Arial"/>
        <w:noProof/>
        <w:sz w:val="16"/>
        <w:szCs w:val="16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269E4" w14:textId="77777777" w:rsidR="00630E03" w:rsidRDefault="00630E03" w:rsidP="00AC3137">
      <w:pPr>
        <w:spacing w:after="0"/>
      </w:pPr>
      <w:r>
        <w:separator/>
      </w:r>
    </w:p>
  </w:footnote>
  <w:footnote w:type="continuationSeparator" w:id="0">
    <w:p w14:paraId="4222CEFA" w14:textId="77777777" w:rsidR="00630E03" w:rsidRDefault="00630E03" w:rsidP="00AC3137">
      <w:pPr>
        <w:spacing w:after="0"/>
      </w:pPr>
      <w:r>
        <w:continuationSeparator/>
      </w:r>
    </w:p>
  </w:footnote>
  <w:footnote w:type="continuationNotice" w:id="1">
    <w:p w14:paraId="4629EDE5" w14:textId="77777777" w:rsidR="00630E03" w:rsidRDefault="00630E03">
      <w:pPr>
        <w:spacing w:after="0"/>
      </w:pPr>
    </w:p>
  </w:footnote>
  <w:footnote w:id="2">
    <w:p w14:paraId="26B3ED52" w14:textId="77777777" w:rsidR="00F52EA4" w:rsidRPr="00B36FC8" w:rsidRDefault="00F52EA4" w:rsidP="00F52EA4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145315">
        <w:rPr>
          <w:rStyle w:val="Odwoanieprzypisudolnego"/>
          <w:sz w:val="16"/>
          <w:szCs w:val="16"/>
        </w:rPr>
        <w:footnoteRef/>
      </w:r>
      <w:r w:rsidRPr="00145315">
        <w:rPr>
          <w:sz w:val="16"/>
          <w:szCs w:val="16"/>
        </w:rPr>
        <w:t xml:space="preserve"> </w:t>
      </w:r>
      <w:r w:rsidRPr="00B36FC8">
        <w:rPr>
          <w:rFonts w:asciiTheme="minorHAnsi" w:hAnsiTheme="minorHAnsi" w:cstheme="minorHAnsi"/>
          <w:sz w:val="14"/>
          <w:szCs w:val="14"/>
        </w:rPr>
        <w:t>O ile określono w dokumentach związanych z zaangażowaniem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0653" w14:textId="3B0523FA" w:rsidR="00C74253" w:rsidRDefault="00C74253" w:rsidP="005F6C09">
    <w:pPr>
      <w:pStyle w:val="Nagwek"/>
      <w:tabs>
        <w:tab w:val="clear" w:pos="4536"/>
        <w:tab w:val="clear" w:pos="9072"/>
        <w:tab w:val="left" w:pos="3600"/>
      </w:tabs>
      <w:rPr>
        <w:sz w:val="18"/>
      </w:rPr>
    </w:pPr>
  </w:p>
  <w:p w14:paraId="2E2FB5F2" w14:textId="77777777" w:rsidR="005D0977" w:rsidRDefault="005D0977" w:rsidP="004923A4">
    <w:pPr>
      <w:pStyle w:val="Nagwek"/>
      <w:jc w:val="right"/>
      <w:rPr>
        <w:b/>
        <w:bCs/>
        <w:i/>
        <w:iCs/>
        <w:sz w:val="20"/>
        <w:szCs w:val="20"/>
      </w:rPr>
    </w:pPr>
  </w:p>
  <w:p w14:paraId="15C2544D" w14:textId="77777777" w:rsidR="005D0977" w:rsidRDefault="004923A4" w:rsidP="004923A4">
    <w:pPr>
      <w:pStyle w:val="Nagwek"/>
      <w:jc w:val="right"/>
      <w:rPr>
        <w:rFonts w:ascii="Times New Roman" w:hAnsi="Times New Roman"/>
      </w:rPr>
    </w:pPr>
    <w:r w:rsidRPr="005D0977">
      <w:rPr>
        <w:rFonts w:ascii="Times New Roman" w:hAnsi="Times New Roman"/>
        <w:b/>
        <w:bCs/>
        <w:i/>
        <w:iCs/>
        <w:sz w:val="20"/>
        <w:szCs w:val="20"/>
      </w:rPr>
      <w:t>Oświadczenie Pracownika dotyczące zaangażowania czasowego w projektach realizowanych w Uczelni</w:t>
    </w:r>
    <w:r w:rsidRPr="005D0977">
      <w:rPr>
        <w:rFonts w:ascii="Times New Roman" w:hAnsi="Times New Roman"/>
        <w:i/>
        <w:iCs/>
        <w:sz w:val="20"/>
        <w:szCs w:val="20"/>
      </w:rPr>
      <w:t xml:space="preserve"> –</w:t>
    </w:r>
    <w:r w:rsidRPr="005D0977">
      <w:rPr>
        <w:rFonts w:ascii="Times New Roman" w:hAnsi="Times New Roman"/>
      </w:rPr>
      <w:t xml:space="preserve"> </w:t>
    </w:r>
  </w:p>
  <w:p w14:paraId="7736C890" w14:textId="3951E4C6" w:rsidR="004923A4" w:rsidRPr="005D0977" w:rsidRDefault="004923A4" w:rsidP="004923A4">
    <w:pPr>
      <w:pStyle w:val="Nagwek"/>
      <w:jc w:val="right"/>
      <w:rPr>
        <w:rFonts w:ascii="Times New Roman" w:hAnsi="Times New Roman"/>
        <w:i/>
        <w:iCs/>
        <w:sz w:val="20"/>
        <w:szCs w:val="20"/>
      </w:rPr>
    </w:pPr>
    <w:r w:rsidRPr="005D0977">
      <w:rPr>
        <w:rFonts w:ascii="Times New Roman" w:hAnsi="Times New Roman"/>
        <w:i/>
        <w:iCs/>
        <w:sz w:val="20"/>
        <w:szCs w:val="20"/>
      </w:rPr>
      <w:t>Załącznik nr 1 do Komunikatu Kierownika Działu Nauki Uniwersytetu Jagiellońskiego-</w:t>
    </w:r>
  </w:p>
  <w:p w14:paraId="080244A8" w14:textId="73B4D5EE" w:rsidR="004923A4" w:rsidRPr="005D0977" w:rsidRDefault="004923A4" w:rsidP="004923A4">
    <w:pPr>
      <w:pStyle w:val="Nagwek"/>
      <w:jc w:val="right"/>
      <w:rPr>
        <w:rFonts w:ascii="Times New Roman" w:hAnsi="Times New Roman"/>
      </w:rPr>
    </w:pPr>
    <w:r w:rsidRPr="005D0977">
      <w:rPr>
        <w:rFonts w:ascii="Times New Roman" w:hAnsi="Times New Roman"/>
        <w:i/>
        <w:iCs/>
        <w:sz w:val="20"/>
        <w:szCs w:val="20"/>
      </w:rPr>
      <w:t xml:space="preserve">Collegium Medicum z dnia </w:t>
    </w:r>
    <w:r w:rsidR="00C75B3E">
      <w:rPr>
        <w:rFonts w:ascii="Times New Roman" w:hAnsi="Times New Roman"/>
        <w:i/>
        <w:iCs/>
        <w:sz w:val="20"/>
        <w:szCs w:val="20"/>
      </w:rPr>
      <w:t>1</w:t>
    </w:r>
    <w:r w:rsidR="00165224">
      <w:rPr>
        <w:rFonts w:ascii="Times New Roman" w:hAnsi="Times New Roman"/>
        <w:i/>
        <w:iCs/>
        <w:sz w:val="20"/>
        <w:szCs w:val="20"/>
      </w:rPr>
      <w:t>2</w:t>
    </w:r>
    <w:r w:rsidRPr="005D0977">
      <w:rPr>
        <w:rFonts w:ascii="Times New Roman" w:hAnsi="Times New Roman"/>
        <w:i/>
        <w:iCs/>
        <w:sz w:val="20"/>
        <w:szCs w:val="20"/>
      </w:rPr>
      <w:t xml:space="preserve"> lipca 2024 roku</w:t>
    </w:r>
  </w:p>
  <w:p w14:paraId="0D67B250" w14:textId="5E306720" w:rsidR="00507ACC" w:rsidRPr="005D0977" w:rsidRDefault="00507ACC" w:rsidP="004923A4">
    <w:pPr>
      <w:pStyle w:val="Nagwek"/>
      <w:jc w:val="center"/>
      <w:rPr>
        <w:rFonts w:ascii="Calibri" w:hAnsi="Calibri" w:cs="Calibri"/>
        <w:sz w:val="18"/>
      </w:rPr>
    </w:pPr>
  </w:p>
  <w:p w14:paraId="5057F250" w14:textId="3056C355" w:rsidR="00C74253" w:rsidRDefault="00C74253" w:rsidP="007A2E5E">
    <w:pPr>
      <w:pStyle w:val="Nagwek"/>
      <w:tabs>
        <w:tab w:val="clear" w:pos="4536"/>
        <w:tab w:val="clear" w:pos="9072"/>
        <w:tab w:val="left" w:pos="4171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249D2"/>
    <w:multiLevelType w:val="hybridMultilevel"/>
    <w:tmpl w:val="8A7E74E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E63576"/>
    <w:multiLevelType w:val="hybridMultilevel"/>
    <w:tmpl w:val="B9EC40E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D960B8C"/>
    <w:multiLevelType w:val="hybridMultilevel"/>
    <w:tmpl w:val="BAF00B82"/>
    <w:lvl w:ilvl="0" w:tplc="CD1AED2A">
      <w:start w:val="1"/>
      <w:numFmt w:val="decimal"/>
      <w:lvlText w:val="%1."/>
      <w:lvlJc w:val="left"/>
      <w:pPr>
        <w:ind w:left="42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C5131"/>
    <w:multiLevelType w:val="hybridMultilevel"/>
    <w:tmpl w:val="035AF19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4A31B3"/>
    <w:multiLevelType w:val="hybridMultilevel"/>
    <w:tmpl w:val="CCF8B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1743F"/>
    <w:multiLevelType w:val="hybridMultilevel"/>
    <w:tmpl w:val="F19EF696"/>
    <w:lvl w:ilvl="0" w:tplc="0407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779D1235"/>
    <w:multiLevelType w:val="hybridMultilevel"/>
    <w:tmpl w:val="7560603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19291960">
    <w:abstractNumId w:val="4"/>
  </w:num>
  <w:num w:numId="2" w16cid:durableId="311059693">
    <w:abstractNumId w:val="0"/>
  </w:num>
  <w:num w:numId="3" w16cid:durableId="2016688468">
    <w:abstractNumId w:val="7"/>
  </w:num>
  <w:num w:numId="4" w16cid:durableId="1491871124">
    <w:abstractNumId w:val="6"/>
  </w:num>
  <w:num w:numId="5" w16cid:durableId="1167987259">
    <w:abstractNumId w:val="1"/>
  </w:num>
  <w:num w:numId="6" w16cid:durableId="1395617762">
    <w:abstractNumId w:val="5"/>
  </w:num>
  <w:num w:numId="7" w16cid:durableId="2107922157">
    <w:abstractNumId w:val="2"/>
  </w:num>
  <w:num w:numId="8" w16cid:durableId="9687829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rad Kuliński">
    <w15:presenceInfo w15:providerId="AD" w15:userId="S::konrad.kulinski@uj.edu.pl::b2f19a06-9b50-490a-8a17-b84e191f7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xNDUyNLc0NzU0NDVR0lEKTi0uzszPAykwrAUAjScNUiwAAAA="/>
  </w:docVars>
  <w:rsids>
    <w:rsidRoot w:val="00176ABE"/>
    <w:rsid w:val="000009B6"/>
    <w:rsid w:val="00002429"/>
    <w:rsid w:val="000251DB"/>
    <w:rsid w:val="0003537E"/>
    <w:rsid w:val="000423B6"/>
    <w:rsid w:val="00047F11"/>
    <w:rsid w:val="000523B2"/>
    <w:rsid w:val="00053FA3"/>
    <w:rsid w:val="000547F8"/>
    <w:rsid w:val="00062E94"/>
    <w:rsid w:val="00063046"/>
    <w:rsid w:val="00064846"/>
    <w:rsid w:val="00070586"/>
    <w:rsid w:val="00076C58"/>
    <w:rsid w:val="000779DE"/>
    <w:rsid w:val="000862C6"/>
    <w:rsid w:val="0009338E"/>
    <w:rsid w:val="000944F0"/>
    <w:rsid w:val="000978C3"/>
    <w:rsid w:val="000A37E1"/>
    <w:rsid w:val="000B125D"/>
    <w:rsid w:val="000B73D3"/>
    <w:rsid w:val="000C2EFF"/>
    <w:rsid w:val="000C4A27"/>
    <w:rsid w:val="000D33A0"/>
    <w:rsid w:val="000D621C"/>
    <w:rsid w:val="000E6B2C"/>
    <w:rsid w:val="000F0F1C"/>
    <w:rsid w:val="001028CD"/>
    <w:rsid w:val="00111E12"/>
    <w:rsid w:val="00112A15"/>
    <w:rsid w:val="0012096C"/>
    <w:rsid w:val="001218CA"/>
    <w:rsid w:val="001227E5"/>
    <w:rsid w:val="00146B65"/>
    <w:rsid w:val="00151841"/>
    <w:rsid w:val="0015362E"/>
    <w:rsid w:val="00155E9F"/>
    <w:rsid w:val="00157E15"/>
    <w:rsid w:val="00157EA3"/>
    <w:rsid w:val="00160B8C"/>
    <w:rsid w:val="00164431"/>
    <w:rsid w:val="001644E0"/>
    <w:rsid w:val="00165209"/>
    <w:rsid w:val="00165224"/>
    <w:rsid w:val="001745AF"/>
    <w:rsid w:val="00176ABE"/>
    <w:rsid w:val="001A0F25"/>
    <w:rsid w:val="001A1AD7"/>
    <w:rsid w:val="001B0542"/>
    <w:rsid w:val="001B0D3E"/>
    <w:rsid w:val="001B199C"/>
    <w:rsid w:val="001D3B25"/>
    <w:rsid w:val="001E0C33"/>
    <w:rsid w:val="001E6ED9"/>
    <w:rsid w:val="001F471A"/>
    <w:rsid w:val="001F6EFB"/>
    <w:rsid w:val="00203BE0"/>
    <w:rsid w:val="002056FB"/>
    <w:rsid w:val="002134E0"/>
    <w:rsid w:val="00213CCE"/>
    <w:rsid w:val="00214795"/>
    <w:rsid w:val="0021506D"/>
    <w:rsid w:val="00216F7F"/>
    <w:rsid w:val="00217D80"/>
    <w:rsid w:val="002558C8"/>
    <w:rsid w:val="00262E0A"/>
    <w:rsid w:val="002750C2"/>
    <w:rsid w:val="002813ED"/>
    <w:rsid w:val="00285D38"/>
    <w:rsid w:val="00294F01"/>
    <w:rsid w:val="002955F4"/>
    <w:rsid w:val="002A553D"/>
    <w:rsid w:val="002B7579"/>
    <w:rsid w:val="002C5833"/>
    <w:rsid w:val="002E0833"/>
    <w:rsid w:val="002E0CD5"/>
    <w:rsid w:val="002E1FE9"/>
    <w:rsid w:val="002E282B"/>
    <w:rsid w:val="002E5E44"/>
    <w:rsid w:val="002F4DCE"/>
    <w:rsid w:val="00313E27"/>
    <w:rsid w:val="00314E56"/>
    <w:rsid w:val="0031778A"/>
    <w:rsid w:val="003419E0"/>
    <w:rsid w:val="003439F1"/>
    <w:rsid w:val="003510F1"/>
    <w:rsid w:val="00355DA9"/>
    <w:rsid w:val="00355F82"/>
    <w:rsid w:val="0037179C"/>
    <w:rsid w:val="00373153"/>
    <w:rsid w:val="00377EAB"/>
    <w:rsid w:val="00383117"/>
    <w:rsid w:val="00391051"/>
    <w:rsid w:val="0039376F"/>
    <w:rsid w:val="00393F84"/>
    <w:rsid w:val="00395E5E"/>
    <w:rsid w:val="003B45E2"/>
    <w:rsid w:val="003B69E2"/>
    <w:rsid w:val="003B6F16"/>
    <w:rsid w:val="003C409F"/>
    <w:rsid w:val="003E1102"/>
    <w:rsid w:val="003E194C"/>
    <w:rsid w:val="003F045C"/>
    <w:rsid w:val="003F1D72"/>
    <w:rsid w:val="003F430E"/>
    <w:rsid w:val="0040313D"/>
    <w:rsid w:val="00407B7E"/>
    <w:rsid w:val="00407BBB"/>
    <w:rsid w:val="00411BC1"/>
    <w:rsid w:val="00416180"/>
    <w:rsid w:val="00426176"/>
    <w:rsid w:val="0042672E"/>
    <w:rsid w:val="004268B6"/>
    <w:rsid w:val="00427C4F"/>
    <w:rsid w:val="004359A2"/>
    <w:rsid w:val="004403A2"/>
    <w:rsid w:val="0044075A"/>
    <w:rsid w:val="0044164F"/>
    <w:rsid w:val="004461F2"/>
    <w:rsid w:val="00452E71"/>
    <w:rsid w:val="004576B4"/>
    <w:rsid w:val="00460A2F"/>
    <w:rsid w:val="004627FC"/>
    <w:rsid w:val="00464C39"/>
    <w:rsid w:val="004651FB"/>
    <w:rsid w:val="004677DC"/>
    <w:rsid w:val="00480299"/>
    <w:rsid w:val="004923A4"/>
    <w:rsid w:val="0049697C"/>
    <w:rsid w:val="004A7162"/>
    <w:rsid w:val="004A7CBD"/>
    <w:rsid w:val="004B7CDF"/>
    <w:rsid w:val="004C18D4"/>
    <w:rsid w:val="004C3BD1"/>
    <w:rsid w:val="004C3F6B"/>
    <w:rsid w:val="004C5280"/>
    <w:rsid w:val="004D6380"/>
    <w:rsid w:val="004E43E1"/>
    <w:rsid w:val="004E4A0F"/>
    <w:rsid w:val="004F7BFD"/>
    <w:rsid w:val="005013EE"/>
    <w:rsid w:val="00507ACC"/>
    <w:rsid w:val="00511FF6"/>
    <w:rsid w:val="00513BE4"/>
    <w:rsid w:val="005151EA"/>
    <w:rsid w:val="00522972"/>
    <w:rsid w:val="00525FE2"/>
    <w:rsid w:val="00536942"/>
    <w:rsid w:val="00545C05"/>
    <w:rsid w:val="00547937"/>
    <w:rsid w:val="00553D13"/>
    <w:rsid w:val="00554B58"/>
    <w:rsid w:val="005671CA"/>
    <w:rsid w:val="00571C96"/>
    <w:rsid w:val="00573580"/>
    <w:rsid w:val="005772A6"/>
    <w:rsid w:val="00584970"/>
    <w:rsid w:val="0058532A"/>
    <w:rsid w:val="0059655D"/>
    <w:rsid w:val="005A291D"/>
    <w:rsid w:val="005B459B"/>
    <w:rsid w:val="005B5637"/>
    <w:rsid w:val="005C039F"/>
    <w:rsid w:val="005D0977"/>
    <w:rsid w:val="005D14F0"/>
    <w:rsid w:val="005D4F2B"/>
    <w:rsid w:val="005E124F"/>
    <w:rsid w:val="005F152B"/>
    <w:rsid w:val="005F2F8F"/>
    <w:rsid w:val="005F33C9"/>
    <w:rsid w:val="005F6C09"/>
    <w:rsid w:val="005F736F"/>
    <w:rsid w:val="00600E61"/>
    <w:rsid w:val="00604D12"/>
    <w:rsid w:val="00607A15"/>
    <w:rsid w:val="006121F1"/>
    <w:rsid w:val="0061281C"/>
    <w:rsid w:val="00623374"/>
    <w:rsid w:val="006264C8"/>
    <w:rsid w:val="00630E03"/>
    <w:rsid w:val="006344E5"/>
    <w:rsid w:val="00642E70"/>
    <w:rsid w:val="00645649"/>
    <w:rsid w:val="0065291F"/>
    <w:rsid w:val="006635B8"/>
    <w:rsid w:val="00666A3F"/>
    <w:rsid w:val="00671A03"/>
    <w:rsid w:val="00671E37"/>
    <w:rsid w:val="00683851"/>
    <w:rsid w:val="006839E1"/>
    <w:rsid w:val="00697150"/>
    <w:rsid w:val="006A259C"/>
    <w:rsid w:val="006A4291"/>
    <w:rsid w:val="006A4E28"/>
    <w:rsid w:val="006B6855"/>
    <w:rsid w:val="006C0694"/>
    <w:rsid w:val="006C2881"/>
    <w:rsid w:val="006C2AA7"/>
    <w:rsid w:val="006D185B"/>
    <w:rsid w:val="006D5B18"/>
    <w:rsid w:val="006E6A42"/>
    <w:rsid w:val="006F4B05"/>
    <w:rsid w:val="006F5483"/>
    <w:rsid w:val="00700D0C"/>
    <w:rsid w:val="0070653C"/>
    <w:rsid w:val="007224DD"/>
    <w:rsid w:val="00737772"/>
    <w:rsid w:val="00740D07"/>
    <w:rsid w:val="00741CA5"/>
    <w:rsid w:val="00754640"/>
    <w:rsid w:val="00762465"/>
    <w:rsid w:val="007634C6"/>
    <w:rsid w:val="0076727C"/>
    <w:rsid w:val="00770BD6"/>
    <w:rsid w:val="00797059"/>
    <w:rsid w:val="007A07DF"/>
    <w:rsid w:val="007A0B60"/>
    <w:rsid w:val="007A22B1"/>
    <w:rsid w:val="007A2E5E"/>
    <w:rsid w:val="007A35CC"/>
    <w:rsid w:val="007B0422"/>
    <w:rsid w:val="007B5A0D"/>
    <w:rsid w:val="007B6899"/>
    <w:rsid w:val="007C0082"/>
    <w:rsid w:val="007E0589"/>
    <w:rsid w:val="007E231D"/>
    <w:rsid w:val="007E65A6"/>
    <w:rsid w:val="007E760E"/>
    <w:rsid w:val="007F18EB"/>
    <w:rsid w:val="007F613B"/>
    <w:rsid w:val="007F6EA9"/>
    <w:rsid w:val="00801003"/>
    <w:rsid w:val="0080127B"/>
    <w:rsid w:val="008024FE"/>
    <w:rsid w:val="00810411"/>
    <w:rsid w:val="008134DB"/>
    <w:rsid w:val="00820CA5"/>
    <w:rsid w:val="00832F59"/>
    <w:rsid w:val="00835D70"/>
    <w:rsid w:val="00841BC3"/>
    <w:rsid w:val="00844DC9"/>
    <w:rsid w:val="00852BF3"/>
    <w:rsid w:val="00853CBE"/>
    <w:rsid w:val="00863C28"/>
    <w:rsid w:val="00871254"/>
    <w:rsid w:val="00876C1C"/>
    <w:rsid w:val="0088673D"/>
    <w:rsid w:val="00890A04"/>
    <w:rsid w:val="008913E2"/>
    <w:rsid w:val="008932C0"/>
    <w:rsid w:val="00894D3A"/>
    <w:rsid w:val="008A29D2"/>
    <w:rsid w:val="008A2A8B"/>
    <w:rsid w:val="008A4709"/>
    <w:rsid w:val="008A6B61"/>
    <w:rsid w:val="008A74C2"/>
    <w:rsid w:val="008B18A2"/>
    <w:rsid w:val="008B1D8B"/>
    <w:rsid w:val="008B49A5"/>
    <w:rsid w:val="008C343A"/>
    <w:rsid w:val="008D4433"/>
    <w:rsid w:val="008E0039"/>
    <w:rsid w:val="008E209A"/>
    <w:rsid w:val="008E45A8"/>
    <w:rsid w:val="008E49E2"/>
    <w:rsid w:val="008F1B39"/>
    <w:rsid w:val="008F24B9"/>
    <w:rsid w:val="00906F1D"/>
    <w:rsid w:val="00913C4B"/>
    <w:rsid w:val="009153C2"/>
    <w:rsid w:val="00930EE0"/>
    <w:rsid w:val="00933DF2"/>
    <w:rsid w:val="00934B5B"/>
    <w:rsid w:val="009409FF"/>
    <w:rsid w:val="0094424C"/>
    <w:rsid w:val="00957364"/>
    <w:rsid w:val="0096513C"/>
    <w:rsid w:val="009714F8"/>
    <w:rsid w:val="00984CBE"/>
    <w:rsid w:val="009A5E04"/>
    <w:rsid w:val="009C05D2"/>
    <w:rsid w:val="009C277E"/>
    <w:rsid w:val="009C454E"/>
    <w:rsid w:val="009C468C"/>
    <w:rsid w:val="009D0A84"/>
    <w:rsid w:val="009D1672"/>
    <w:rsid w:val="009D681C"/>
    <w:rsid w:val="009D792B"/>
    <w:rsid w:val="009E4F9E"/>
    <w:rsid w:val="009F0BBA"/>
    <w:rsid w:val="00A032A9"/>
    <w:rsid w:val="00A1192A"/>
    <w:rsid w:val="00A17513"/>
    <w:rsid w:val="00A21BA6"/>
    <w:rsid w:val="00A256F5"/>
    <w:rsid w:val="00A2697B"/>
    <w:rsid w:val="00A273FD"/>
    <w:rsid w:val="00A31279"/>
    <w:rsid w:val="00A34707"/>
    <w:rsid w:val="00A4088C"/>
    <w:rsid w:val="00A40EE1"/>
    <w:rsid w:val="00A44F71"/>
    <w:rsid w:val="00A4652B"/>
    <w:rsid w:val="00A50882"/>
    <w:rsid w:val="00A56DBB"/>
    <w:rsid w:val="00A60F87"/>
    <w:rsid w:val="00A61946"/>
    <w:rsid w:val="00A639B1"/>
    <w:rsid w:val="00A651AD"/>
    <w:rsid w:val="00A7127C"/>
    <w:rsid w:val="00A77227"/>
    <w:rsid w:val="00AA0201"/>
    <w:rsid w:val="00AA700E"/>
    <w:rsid w:val="00AB0244"/>
    <w:rsid w:val="00AB044A"/>
    <w:rsid w:val="00AC2A66"/>
    <w:rsid w:val="00AC3137"/>
    <w:rsid w:val="00AC638D"/>
    <w:rsid w:val="00AD0B7B"/>
    <w:rsid w:val="00AE1F92"/>
    <w:rsid w:val="00AE7458"/>
    <w:rsid w:val="00AF1B5F"/>
    <w:rsid w:val="00AF1FC8"/>
    <w:rsid w:val="00AF3A17"/>
    <w:rsid w:val="00B01D24"/>
    <w:rsid w:val="00B05CB8"/>
    <w:rsid w:val="00B16475"/>
    <w:rsid w:val="00B167EF"/>
    <w:rsid w:val="00B173D4"/>
    <w:rsid w:val="00B21A86"/>
    <w:rsid w:val="00B24575"/>
    <w:rsid w:val="00B354EC"/>
    <w:rsid w:val="00B35C99"/>
    <w:rsid w:val="00B43821"/>
    <w:rsid w:val="00B5381D"/>
    <w:rsid w:val="00B56FB3"/>
    <w:rsid w:val="00B579E2"/>
    <w:rsid w:val="00B6329B"/>
    <w:rsid w:val="00B64D50"/>
    <w:rsid w:val="00B66778"/>
    <w:rsid w:val="00B80460"/>
    <w:rsid w:val="00B81BE7"/>
    <w:rsid w:val="00B82AAE"/>
    <w:rsid w:val="00B96082"/>
    <w:rsid w:val="00B96987"/>
    <w:rsid w:val="00BA6D63"/>
    <w:rsid w:val="00BA7C3B"/>
    <w:rsid w:val="00BC06CE"/>
    <w:rsid w:val="00BC14D7"/>
    <w:rsid w:val="00BC68FF"/>
    <w:rsid w:val="00BD0B7D"/>
    <w:rsid w:val="00C13A9F"/>
    <w:rsid w:val="00C22F8C"/>
    <w:rsid w:val="00C25CBE"/>
    <w:rsid w:val="00C40263"/>
    <w:rsid w:val="00C5067B"/>
    <w:rsid w:val="00C55FF8"/>
    <w:rsid w:val="00C739D1"/>
    <w:rsid w:val="00C74253"/>
    <w:rsid w:val="00C75B3E"/>
    <w:rsid w:val="00C77591"/>
    <w:rsid w:val="00C93E56"/>
    <w:rsid w:val="00C9636E"/>
    <w:rsid w:val="00CA0A1C"/>
    <w:rsid w:val="00CA3866"/>
    <w:rsid w:val="00CA62A5"/>
    <w:rsid w:val="00CB2638"/>
    <w:rsid w:val="00CB2EF7"/>
    <w:rsid w:val="00CB4F36"/>
    <w:rsid w:val="00CB7340"/>
    <w:rsid w:val="00CC08E1"/>
    <w:rsid w:val="00CC5486"/>
    <w:rsid w:val="00CE0357"/>
    <w:rsid w:val="00CE09C9"/>
    <w:rsid w:val="00CE11A7"/>
    <w:rsid w:val="00D02A58"/>
    <w:rsid w:val="00D0645E"/>
    <w:rsid w:val="00D2085D"/>
    <w:rsid w:val="00D21A60"/>
    <w:rsid w:val="00D21BC0"/>
    <w:rsid w:val="00D256F2"/>
    <w:rsid w:val="00D26A28"/>
    <w:rsid w:val="00D324C6"/>
    <w:rsid w:val="00D34CFA"/>
    <w:rsid w:val="00D427E8"/>
    <w:rsid w:val="00D45C41"/>
    <w:rsid w:val="00D46ABD"/>
    <w:rsid w:val="00D52F30"/>
    <w:rsid w:val="00D554B0"/>
    <w:rsid w:val="00D62AEE"/>
    <w:rsid w:val="00D66701"/>
    <w:rsid w:val="00D7120C"/>
    <w:rsid w:val="00D752B1"/>
    <w:rsid w:val="00D94DFB"/>
    <w:rsid w:val="00D96041"/>
    <w:rsid w:val="00DA00D6"/>
    <w:rsid w:val="00DA0A10"/>
    <w:rsid w:val="00DA2386"/>
    <w:rsid w:val="00DA27C6"/>
    <w:rsid w:val="00DB3F5C"/>
    <w:rsid w:val="00DB55FC"/>
    <w:rsid w:val="00DB6D22"/>
    <w:rsid w:val="00DB6F62"/>
    <w:rsid w:val="00DD1971"/>
    <w:rsid w:val="00DE1BC0"/>
    <w:rsid w:val="00E00CE4"/>
    <w:rsid w:val="00E15E3B"/>
    <w:rsid w:val="00E27A7D"/>
    <w:rsid w:val="00E32C70"/>
    <w:rsid w:val="00E32C88"/>
    <w:rsid w:val="00E426C3"/>
    <w:rsid w:val="00E45D81"/>
    <w:rsid w:val="00E471B2"/>
    <w:rsid w:val="00E501A0"/>
    <w:rsid w:val="00E54DAB"/>
    <w:rsid w:val="00E649F5"/>
    <w:rsid w:val="00E71B26"/>
    <w:rsid w:val="00E7218D"/>
    <w:rsid w:val="00E72A0D"/>
    <w:rsid w:val="00E82398"/>
    <w:rsid w:val="00E843B7"/>
    <w:rsid w:val="00E851F3"/>
    <w:rsid w:val="00E86B9E"/>
    <w:rsid w:val="00E916C4"/>
    <w:rsid w:val="00E93624"/>
    <w:rsid w:val="00E95713"/>
    <w:rsid w:val="00E967D3"/>
    <w:rsid w:val="00EA0819"/>
    <w:rsid w:val="00EA4EE3"/>
    <w:rsid w:val="00EA5B1D"/>
    <w:rsid w:val="00EB18E7"/>
    <w:rsid w:val="00EB3E69"/>
    <w:rsid w:val="00EC0D78"/>
    <w:rsid w:val="00ED1BA1"/>
    <w:rsid w:val="00ED535B"/>
    <w:rsid w:val="00EE3A15"/>
    <w:rsid w:val="00EE4A83"/>
    <w:rsid w:val="00EE6B95"/>
    <w:rsid w:val="00EE75EA"/>
    <w:rsid w:val="00EF0339"/>
    <w:rsid w:val="00F01B19"/>
    <w:rsid w:val="00F056A7"/>
    <w:rsid w:val="00F06209"/>
    <w:rsid w:val="00F06AB0"/>
    <w:rsid w:val="00F10DF7"/>
    <w:rsid w:val="00F2747C"/>
    <w:rsid w:val="00F31DBD"/>
    <w:rsid w:val="00F32C84"/>
    <w:rsid w:val="00F33566"/>
    <w:rsid w:val="00F375CA"/>
    <w:rsid w:val="00F40BBA"/>
    <w:rsid w:val="00F43287"/>
    <w:rsid w:val="00F44C11"/>
    <w:rsid w:val="00F518A3"/>
    <w:rsid w:val="00F52EA4"/>
    <w:rsid w:val="00F540CB"/>
    <w:rsid w:val="00F635B3"/>
    <w:rsid w:val="00F80700"/>
    <w:rsid w:val="00F81586"/>
    <w:rsid w:val="00F8452D"/>
    <w:rsid w:val="00F84FB1"/>
    <w:rsid w:val="00FA4118"/>
    <w:rsid w:val="00FA5B74"/>
    <w:rsid w:val="00FB5A77"/>
    <w:rsid w:val="00FB6945"/>
    <w:rsid w:val="00FC2D97"/>
    <w:rsid w:val="00FC4D9E"/>
    <w:rsid w:val="00FE1037"/>
    <w:rsid w:val="00FE7CED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534B34"/>
  <w15:docId w15:val="{944CC18C-9B42-4AE4-867B-F8DC35B4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542"/>
    <w:pPr>
      <w:spacing w:after="120"/>
    </w:pPr>
    <w:rPr>
      <w:rFonts w:ascii="Arial" w:hAnsi="Arial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0B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0B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0B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0BD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70BD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70BD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70BD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0BD6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70BD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0B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0B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70BD6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70BD6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70BD6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70BD6"/>
    <w:rPr>
      <w:rFonts w:ascii="Cambria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70BD6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70BD6"/>
    <w:rPr>
      <w:rFonts w:ascii="Cambria" w:hAnsi="Cambria" w:cs="Times New Roman"/>
      <w:color w:val="4F81BD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70BD6"/>
    <w:rPr>
      <w:rFonts w:ascii="Cambria" w:hAnsi="Cambria" w:cs="Times New Roman"/>
      <w:i/>
      <w:iCs/>
      <w:color w:val="40404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C313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313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770BD6"/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770BD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770B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70BD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70B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770BD6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770BD6"/>
    <w:rPr>
      <w:rFonts w:cs="Times New Roman"/>
      <w:i/>
      <w:iCs/>
    </w:rPr>
  </w:style>
  <w:style w:type="paragraph" w:styleId="Bezodstpw">
    <w:name w:val="No Spacing"/>
    <w:link w:val="BezodstpwZnak"/>
    <w:uiPriority w:val="99"/>
    <w:qFormat/>
    <w:rsid w:val="00770BD6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70BD6"/>
    <w:rPr>
      <w:rFonts w:cs="Times New Roman"/>
      <w:sz w:val="22"/>
      <w:szCs w:val="22"/>
      <w:lang w:val="en-US" w:eastAsia="en-US" w:bidi="ar-SA"/>
    </w:rPr>
  </w:style>
  <w:style w:type="paragraph" w:styleId="Akapitzlist">
    <w:name w:val="List Paragraph"/>
    <w:basedOn w:val="Normalny"/>
    <w:qFormat/>
    <w:rsid w:val="00770BD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770BD6"/>
    <w:rPr>
      <w:rFonts w:ascii="Calibri" w:hAnsi="Calibri"/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770BD6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770BD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770BD6"/>
    <w:rPr>
      <w:rFonts w:cs="Times New Roman"/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770BD6"/>
    <w:rPr>
      <w:rFonts w:cs="Times New Roman"/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770BD6"/>
    <w:rPr>
      <w:rFonts w:cs="Times New Roman"/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99"/>
    <w:qFormat/>
    <w:rsid w:val="00770BD6"/>
    <w:rPr>
      <w:rFonts w:cs="Times New Roman"/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770BD6"/>
    <w:rPr>
      <w:rFonts w:cs="Times New Roman"/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770BD6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770BD6"/>
    <w:pPr>
      <w:outlineLvl w:val="9"/>
    </w:pPr>
  </w:style>
  <w:style w:type="table" w:styleId="Tabela-Siatka">
    <w:name w:val="Table Grid"/>
    <w:basedOn w:val="Standardowy"/>
    <w:uiPriority w:val="99"/>
    <w:rsid w:val="00176A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313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3137"/>
    <w:rPr>
      <w:rFonts w:ascii="Arial" w:hAnsi="Arial" w:cs="Times New Roman"/>
    </w:rPr>
  </w:style>
  <w:style w:type="paragraph" w:styleId="Stopka">
    <w:name w:val="footer"/>
    <w:basedOn w:val="Normalny"/>
    <w:link w:val="StopkaZnak"/>
    <w:uiPriority w:val="99"/>
    <w:rsid w:val="00AC313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3137"/>
    <w:rPr>
      <w:rFonts w:ascii="Arial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894D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4D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4B8"/>
    <w:rPr>
      <w:rFonts w:ascii="Arial" w:hAnsi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4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4B8"/>
    <w:rPr>
      <w:rFonts w:ascii="Arial" w:hAnsi="Arial"/>
      <w:b/>
      <w:bCs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B05CB8"/>
    <w:pPr>
      <w:spacing w:after="0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05CB8"/>
    <w:rPr>
      <w:sz w:val="28"/>
      <w:lang w:val="en-US" w:eastAsia="en-US"/>
    </w:rPr>
  </w:style>
  <w:style w:type="paragraph" w:styleId="Poprawka">
    <w:name w:val="Revision"/>
    <w:hidden/>
    <w:uiPriority w:val="99"/>
    <w:semiHidden/>
    <w:rsid w:val="00C9636E"/>
    <w:rPr>
      <w:rFonts w:ascii="Arial" w:hAnsi="Arial"/>
      <w:lang w:val="pl-PL"/>
    </w:rPr>
  </w:style>
  <w:style w:type="character" w:styleId="Hipercze">
    <w:name w:val="Hyperlink"/>
    <w:basedOn w:val="Domylnaczcionkaakapitu"/>
    <w:uiPriority w:val="99"/>
    <w:unhideWhenUsed/>
    <w:rsid w:val="001E6E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E6ED9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6C3"/>
    <w:pPr>
      <w:spacing w:after="0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6C3"/>
    <w:rPr>
      <w:rFonts w:ascii="Times New Roman" w:eastAsia="Batang" w:hAnsi="Times New Roman"/>
      <w:sz w:val="20"/>
      <w:szCs w:val="20"/>
      <w:lang w:val="pl-PL" w:eastAsia="ko-KR"/>
    </w:rPr>
  </w:style>
  <w:style w:type="character" w:styleId="Odwoanieprzypisudolnego">
    <w:name w:val="footnote reference"/>
    <w:basedOn w:val="Domylnaczcionkaakapitu"/>
    <w:uiPriority w:val="99"/>
    <w:unhideWhenUsed/>
    <w:rsid w:val="00E42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D6C7DC4D1DC45872AD92BC664ABDC" ma:contentTypeVersion="2" ma:contentTypeDescription="Utwórz nowy dokument." ma:contentTypeScope="" ma:versionID="ff0d31018ae3962089e328fa6550de6b">
  <xsd:schema xmlns:xsd="http://www.w3.org/2001/XMLSchema" xmlns:xs="http://www.w3.org/2001/XMLSchema" xmlns:p="http://schemas.microsoft.com/office/2006/metadata/properties" xmlns:ns2="915ff3f5-98d2-4d89-bcf8-2b05d16137ca" targetNamespace="http://schemas.microsoft.com/office/2006/metadata/properties" ma:root="true" ma:fieldsID="6aba0a793abff32b361a8a1a9dddc64c" ns2:_="">
    <xsd:import namespace="915ff3f5-98d2-4d89-bcf8-2b05d16137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f3f5-98d2-4d89-bcf8-2b05d16137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S i m c y p D a t a V 2 0   x m l n s = " h t t p : / / w w w . c e r t a r a . c o m / " >  
     < P r o f i l e C h a r t s / >  
     < I n p u t T a b l e s / >  
     < R e g i o n a l F r a c t i o n C h a r t s / >  
     < F o r e s t P l o t s / >  
     < S t a t i s t i c s C h a r t s / >  
     < P i e C h a r t s / >  
     < S t a t i s t i c s P a r a m e t e r s / >  
     < M u l t i p l e S t u d i e s / >  
     < R e s u l t s T a b l e s / >  
     < S i m u l a t e d V s O b s e r v e d S t a t s T a b l e s / >  
     < P r e d i c t e d P o p u l a t i o n P a r a m e t e r s / >  
     < M u l t i p l e P l o t F i g u r e s / >  
 < / S i m c y p D a t a V 2 0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B3D6F-1A24-451E-AD77-B053FDEB35AB}">
  <ds:schemaRefs>
    <ds:schemaRef ds:uri="http://www.simcyp.com/"/>
  </ds:schemaRefs>
</ds:datastoreItem>
</file>

<file path=customXml/itemProps2.xml><?xml version="1.0" encoding="utf-8"?>
<ds:datastoreItem xmlns:ds="http://schemas.openxmlformats.org/officeDocument/2006/customXml" ds:itemID="{4F62EF7B-6643-4EB4-9DB2-9E34B68C8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1295E-D9AD-483C-B7C0-B5732E2DC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ff3f5-98d2-4d89-bcf8-2b05d1613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4707F-4F6B-4DD1-BF40-F095F2AC6ECC}">
  <ds:schemaRefs>
    <ds:schemaRef ds:uri="http://www.certara.com/"/>
  </ds:schemaRefs>
</ds:datastoreItem>
</file>

<file path=customXml/itemProps5.xml><?xml version="1.0" encoding="utf-8"?>
<ds:datastoreItem xmlns:ds="http://schemas.openxmlformats.org/officeDocument/2006/customXml" ds:itemID="{56F1AD97-A746-4D02-985F-A6E76FECDF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Partnerschaftsvereinbarung / Porozumienie partnerskie</vt:lpstr>
      <vt:lpstr>Partnerschaftsvereinbarung / Porozumienie partnerskie</vt:lpstr>
    </vt:vector>
  </TitlesOfParts>
  <Company>Pomerania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Partnerschaftsvereinbarung / Porozumienie partnerskie</dc:title>
  <dc:creator>OWulf</dc:creator>
  <cp:lastModifiedBy>Konrad Kuliński</cp:lastModifiedBy>
  <cp:revision>2</cp:revision>
  <cp:lastPrinted>2016-07-08T07:29:00Z</cp:lastPrinted>
  <dcterms:created xsi:type="dcterms:W3CDTF">2024-07-23T08:44:00Z</dcterms:created>
  <dcterms:modified xsi:type="dcterms:W3CDTF">2024-07-23T08:44:00Z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0x0101001C3D6C7DC4D1DC45872AD92BC664ABDC</vt:lpwstr>
  </property>
</Properties>
</file>